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5BCBD"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公文标题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6A768FC">
      <w:pPr>
        <w:spacing w:before="160" w:beforeLines="50" w:after="160" w:afterLines="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工作经历证明（模板）</w:t>
      </w:r>
    </w:p>
    <w:p w14:paraId="3A276308">
      <w:pPr>
        <w:numPr>
          <w:ins w:id="0" w:author="蟋小蟀" w:date="2022-11-28T11:13:00Z"/>
        </w:num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年。自工作以来，其主要工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作经历如下:</w:t>
      </w:r>
      <w:r>
        <w:rPr>
          <w:rFonts w:eastAsia="仿宋_GB2312"/>
          <w:sz w:val="32"/>
          <w:szCs w:val="32"/>
        </w:rPr>
        <w:t xml:space="preserve">      </w:t>
      </w:r>
    </w:p>
    <w:tbl>
      <w:tblPr>
        <w:tblStyle w:val="7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834"/>
        <w:gridCol w:w="1783"/>
        <w:gridCol w:w="1483"/>
        <w:gridCol w:w="1171"/>
      </w:tblGrid>
      <w:tr w14:paraId="7525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CA7A">
            <w:pPr>
              <w:numPr>
                <w:ins w:id="1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3F603">
            <w:pPr>
              <w:numPr>
                <w:ins w:id="2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工作单位（部门）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D623">
            <w:pPr>
              <w:numPr>
                <w:ins w:id="3" w:author="蟋小蟀" w:date="2022-11-28T11:13:00Z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从事的专业技术工作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2335">
            <w:pPr>
              <w:numPr>
                <w:ins w:id="4" w:author="蟋小蟀" w:date="2022-11-28T11:13:00Z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所任专业技术职务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D6AC">
            <w:pPr>
              <w:numPr>
                <w:ins w:id="5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证明人</w:t>
            </w:r>
          </w:p>
        </w:tc>
      </w:tr>
      <w:tr w14:paraId="5609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0374">
            <w:pPr>
              <w:numPr>
                <w:ins w:id="6" w:author="文印" w:date="2022-07-15T15:40:00Z"/>
              </w:numPr>
              <w:spacing w:line="600" w:lineRule="exact"/>
              <w:ind w:left="250" w:hanging="249" w:hangingChars="104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184B">
            <w:pPr>
              <w:numPr>
                <w:ins w:id="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9675">
            <w:pPr>
              <w:numPr>
                <w:ins w:id="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39AF">
            <w:pPr>
              <w:numPr>
                <w:ins w:id="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6FDB5">
            <w:pPr>
              <w:numPr>
                <w:ins w:id="1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6AE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8CDA">
            <w:pPr>
              <w:numPr>
                <w:ins w:id="1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D86C">
            <w:pPr>
              <w:numPr>
                <w:ins w:id="1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99F5">
            <w:pPr>
              <w:numPr>
                <w:ins w:id="1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76A9">
            <w:pPr>
              <w:numPr>
                <w:ins w:id="1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D8C7">
            <w:pPr>
              <w:numPr>
                <w:ins w:id="1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A3F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D271">
            <w:pPr>
              <w:numPr>
                <w:ins w:id="16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080D">
            <w:pPr>
              <w:numPr>
                <w:ins w:id="1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86FD">
            <w:pPr>
              <w:numPr>
                <w:ins w:id="1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E39C">
            <w:pPr>
              <w:numPr>
                <w:ins w:id="1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48B1">
            <w:pPr>
              <w:numPr>
                <w:ins w:id="2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DEF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69CE">
            <w:pPr>
              <w:numPr>
                <w:ins w:id="2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AFE8">
            <w:pPr>
              <w:numPr>
                <w:ins w:id="2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4B936">
            <w:pPr>
              <w:numPr>
                <w:ins w:id="2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261F">
            <w:pPr>
              <w:numPr>
                <w:ins w:id="2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1EE18">
            <w:pPr>
              <w:numPr>
                <w:ins w:id="2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00F5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2137">
            <w:pPr>
              <w:numPr>
                <w:ins w:id="26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7966">
            <w:pPr>
              <w:numPr>
                <w:ins w:id="2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0F48">
            <w:pPr>
              <w:numPr>
                <w:ins w:id="2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E1E4">
            <w:pPr>
              <w:numPr>
                <w:ins w:id="2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FEF2">
            <w:pPr>
              <w:numPr>
                <w:ins w:id="3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0E4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5E4D">
            <w:pPr>
              <w:numPr>
                <w:ins w:id="3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A07D">
            <w:pPr>
              <w:numPr>
                <w:ins w:id="3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D603">
            <w:pPr>
              <w:numPr>
                <w:ins w:id="3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B8BA">
            <w:pPr>
              <w:numPr>
                <w:ins w:id="3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E61E">
            <w:pPr>
              <w:numPr>
                <w:ins w:id="3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40856233">
      <w:pPr>
        <w:numPr>
          <w:ins w:id="36" w:author="文印" w:date="2022-07-15T15:40:00Z"/>
        </w:num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工作期间，遵守国家法律法规，没有出现违反纪律要求的行为，没有受过相关纪律处分（若受过纪律处分，请详细列出处分原因及处分期）。专业工作经历与人事档案记录一致，我单位对该证明的真实性负责。</w:t>
      </w:r>
    </w:p>
    <w:p w14:paraId="0D3B6C06">
      <w:pPr>
        <w:numPr>
          <w:ins w:id="37" w:author="蟋小蟀" w:date="2022-11-28T11:13:00Z"/>
        </w:num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0B7518DD">
      <w:pPr>
        <w:numPr>
          <w:ins w:id="38" w:author="蟋小蟀" w:date="2022-11-28T11:13:00Z"/>
        </w:numPr>
        <w:rPr>
          <w:rFonts w:hint="eastAsia" w:ascii="仿宋" w:hAnsi="仿宋" w:eastAsia="仿宋" w:cs="仿宋"/>
          <w:szCs w:val="21"/>
        </w:rPr>
      </w:pPr>
    </w:p>
    <w:p w14:paraId="5105E94D">
      <w:pPr>
        <w:numPr>
          <w:ins w:id="39" w:author="蟋小蟀" w:date="2022-11-28T11:13:00Z"/>
        </w:numPr>
        <w:ind w:firstLine="641"/>
        <w:rPr>
          <w:rFonts w:hint="eastAsia" w:ascii="仿宋" w:hAnsi="仿宋" w:eastAsia="仿宋" w:cs="仿宋"/>
          <w:szCs w:val="21"/>
        </w:rPr>
      </w:pPr>
    </w:p>
    <w:p w14:paraId="0EE64D22">
      <w:pPr>
        <w:numPr>
          <w:ins w:id="40" w:author="Administrator" w:date="2022-11-28T11:13:00Z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主要负责人(签名):               单位（公章）：               </w:t>
      </w:r>
    </w:p>
    <w:p w14:paraId="473E0399">
      <w:pPr>
        <w:numPr>
          <w:ins w:id="41" w:author="蟋小蟀" w:date="2022-11-28T11:13:00Z"/>
        </w:numPr>
        <w:spacing w:line="600" w:lineRule="exact"/>
        <w:ind w:firstLine="6080" w:firstLineChars="1900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  <w:bookmarkEnd w:id="0"/>
    </w:p>
    <w:p w14:paraId="56FF8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蟋小蟀">
    <w15:presenceInfo w15:providerId="None" w15:userId="蟋小蟀"/>
  </w15:person>
  <w15:person w15:author="文印">
    <w15:presenceInfo w15:providerId="None" w15:userId="文印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OWRmM2Q1ZTA2YjZiYzY2ZmU2YzE3NjljMDJkMjIifQ=="/>
  </w:docVars>
  <w:rsids>
    <w:rsidRoot w:val="550232BB"/>
    <w:rsid w:val="05E4412D"/>
    <w:rsid w:val="1992244F"/>
    <w:rsid w:val="1F6F77D5"/>
    <w:rsid w:val="2E2E5E8F"/>
    <w:rsid w:val="379FA591"/>
    <w:rsid w:val="3C17060A"/>
    <w:rsid w:val="3FE909BD"/>
    <w:rsid w:val="41EB415F"/>
    <w:rsid w:val="48A833E9"/>
    <w:rsid w:val="4B6F1A4E"/>
    <w:rsid w:val="4E0E377B"/>
    <w:rsid w:val="4F3BE467"/>
    <w:rsid w:val="52E80424"/>
    <w:rsid w:val="550232BB"/>
    <w:rsid w:val="5A61550D"/>
    <w:rsid w:val="6192248E"/>
    <w:rsid w:val="6BAE5D2F"/>
    <w:rsid w:val="71EF149D"/>
    <w:rsid w:val="72715C7E"/>
    <w:rsid w:val="BDFB5504"/>
    <w:rsid w:val="FF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9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Block Text"/>
    <w:basedOn w:val="1"/>
    <w:qFormat/>
    <w:uiPriority w:val="0"/>
    <w:pPr>
      <w:spacing w:line="600" w:lineRule="exact"/>
      <w:ind w:left="0" w:leftChars="0" w:right="0" w:rightChars="0" w:firstLine="960" w:firstLineChars="200"/>
    </w:pPr>
    <w:rPr>
      <w:rFonts w:eastAsia="仿宋_GB2312" w:asciiTheme="minorAscii" w:hAnsiTheme="minorAscii"/>
      <w:sz w:val="36"/>
      <w:szCs w:val="22"/>
    </w:rPr>
  </w:style>
  <w:style w:type="character" w:customStyle="1" w:styleId="9">
    <w:name w:val="标题 1 Char"/>
    <w:link w:val="5"/>
    <w:qFormat/>
    <w:uiPriority w:val="0"/>
    <w:rPr>
      <w:rFonts w:eastAsia="方正小标宋_GBK"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203</Characters>
  <Lines>0</Lines>
  <Paragraphs>0</Paragraphs>
  <TotalTime>7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2022-11-29T03:38:00Z</dcterms:created>
  <dc:creator>86138</dc:creator>
  <cp:lastModifiedBy>Lenovo</cp:lastModifiedBy>
  <cp:lastPrinted>2025-08-08T08:35:00Z</cp:lastPrinted>
  <dcterms:modified xsi:type="dcterms:W3CDTF">2025-08-19T06:22:07Z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45B8C55BF1E34A43A4B57A07C2C8948F_12</vt:lpwstr>
  </property>
  <property fmtid="{D5CDD505-2E9C-101B-9397-08002B2CF9AE}" pid="4" name="KSOTemplateDocerSaveRecord">
    <vt:lpwstr>eyJoZGlkIjoiMDI1MjE1YmYyMTAzYzA0YTE0NjRjNTkwZGQ2MThjM2YifQ==</vt:lpwstr>
  </property>
</Properties>
</file>